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3C6B11">
        <w:rPr>
          <w:rFonts w:ascii="GHEA Grapalat" w:hAnsi="GHEA Grapalat"/>
          <w:i w:val="0"/>
          <w:sz w:val="24"/>
          <w:szCs w:val="24"/>
          <w:lang w:val="en-US"/>
        </w:rPr>
        <w:t>02</w:t>
      </w:r>
      <w:r w:rsidRPr="009044F1">
        <w:rPr>
          <w:rFonts w:ascii="GHEA Grapalat" w:hAnsi="GHEA Grapalat"/>
          <w:i w:val="0"/>
          <w:sz w:val="24"/>
          <w:szCs w:val="24"/>
        </w:rPr>
        <w:t>" "</w:t>
      </w:r>
      <w:r w:rsidR="003C6B11">
        <w:rPr>
          <w:rFonts w:ascii="GHEA Grapalat" w:hAnsi="GHEA Grapalat"/>
          <w:i w:val="0"/>
          <w:sz w:val="24"/>
          <w:szCs w:val="24"/>
          <w:lang w:val="en-US"/>
        </w:rPr>
        <w:t>12</w:t>
      </w:r>
      <w:r w:rsidRPr="009044F1">
        <w:rPr>
          <w:rFonts w:ascii="GHEA Grapalat" w:hAnsi="GHEA Grapalat"/>
          <w:i w:val="0"/>
          <w:sz w:val="24"/>
          <w:szCs w:val="24"/>
        </w:rPr>
        <w:t xml:space="preserve">" </w:t>
      </w:r>
      <w:r w:rsidR="003C6B11">
        <w:rPr>
          <w:rFonts w:ascii="GHEA Grapalat" w:hAnsi="GHEA Grapalat"/>
          <w:i w:val="0"/>
          <w:sz w:val="24"/>
          <w:szCs w:val="24"/>
          <w:lang w:val="en-US"/>
        </w:rPr>
        <w:t>2022</w:t>
      </w:r>
      <w:r w:rsidRPr="009044F1">
        <w:rPr>
          <w:rFonts w:ascii="GHEA Grapalat" w:hAnsi="GHEA Grapalat"/>
          <w:i w:val="0"/>
          <w:sz w:val="24"/>
          <w:szCs w:val="24"/>
        </w:rPr>
        <w:t xml:space="preserve"> "</w:t>
      </w:r>
      <w:r w:rsidR="003C6B11">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C6B11">
        <w:rPr>
          <w:rFonts w:ascii="GHEA Grapalat" w:hAnsi="GHEA Grapalat"/>
          <w:i w:val="0"/>
          <w:sz w:val="24"/>
          <w:szCs w:val="24"/>
        </w:rPr>
        <w:t>ՀԱԲԼԾԿ-ԳՀԱՊՁԲ-</w:t>
      </w:r>
      <w:r w:rsidR="00842E83">
        <w:rPr>
          <w:rFonts w:ascii="GHEA Grapalat" w:hAnsi="GHEA Grapalat"/>
          <w:i w:val="0"/>
          <w:sz w:val="24"/>
          <w:szCs w:val="24"/>
        </w:rPr>
        <w:t>23/02</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11076" w:rsidRPr="003C6B11" w:rsidRDefault="00642EFE" w:rsidP="003C6B11">
      <w:pPr>
        <w:pStyle w:val="BodyTextIndent"/>
        <w:widowControl w:val="0"/>
        <w:spacing w:line="240" w:lineRule="auto"/>
        <w:ind w:firstLine="709"/>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Pr>
          <w:rFonts w:ascii="GHEA Grapalat" w:hAnsi="GHEA Grapalat"/>
          <w:i w:val="0"/>
          <w:sz w:val="24"/>
          <w:szCs w:val="24"/>
          <w:lang w:val="en-US"/>
        </w:rPr>
        <w:t>Эребуны 12</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842E83"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Диагностические материалы и наборы</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Pr>
          <w:rFonts w:ascii="GHEA Grapalat" w:hAnsi="GHEA Grapalat"/>
          <w:i w:val="0"/>
          <w:sz w:val="24"/>
          <w:szCs w:val="24"/>
          <w:lang w:val="en-US"/>
        </w:rPr>
        <w:t>Эребуны 12</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C6B11">
        <w:rPr>
          <w:rFonts w:ascii="GHEA Grapalat" w:hAnsi="GHEA Grapalat"/>
          <w:i w:val="0"/>
          <w:sz w:val="24"/>
          <w:szCs w:val="24"/>
          <w:lang w:val="en-US"/>
        </w:rPr>
        <w:t>12.12.2022</w:t>
      </w:r>
      <w:r w:rsidRPr="000F0CA8">
        <w:rPr>
          <w:rFonts w:ascii="GHEA Grapalat" w:hAnsi="GHEA Grapalat"/>
          <w:i w:val="0"/>
          <w:sz w:val="24"/>
          <w:szCs w:val="24"/>
        </w:rPr>
        <w:t>часов</w:t>
      </w:r>
      <w:r w:rsidR="00955C46">
        <w:rPr>
          <w:rFonts w:ascii="GHEA Grapalat" w:hAnsi="GHEA Grapalat"/>
          <w:i w:val="0"/>
          <w:sz w:val="24"/>
          <w:szCs w:val="24"/>
          <w:lang w:val="en-US"/>
        </w:rPr>
        <w:t>10:00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955C46">
        <w:rPr>
          <w:rFonts w:ascii="GHEA Grapalat" w:hAnsi="GHEA Grapalat"/>
          <w:i w:val="0"/>
          <w:sz w:val="24"/>
          <w:szCs w:val="24"/>
          <w:lang w:val="en-US"/>
        </w:rPr>
        <w:t xml:space="preserve"> </w:t>
      </w:r>
      <w:r w:rsidR="00955C46">
        <w:rPr>
          <w:rFonts w:ascii="GHEA Grapalat" w:hAnsi="GHEA Grapalat"/>
          <w:i w:val="0"/>
          <w:sz w:val="24"/>
          <w:szCs w:val="24"/>
          <w:lang w:val="en-US"/>
        </w:rPr>
        <w:t>Эребуны 12</w:t>
      </w:r>
      <w:r w:rsidRPr="000F0CA8">
        <w:rPr>
          <w:rFonts w:ascii="GHEA Grapalat" w:hAnsi="GHEA Grapalat"/>
          <w:i w:val="0"/>
          <w:sz w:val="24"/>
          <w:szCs w:val="24"/>
        </w:rPr>
        <w:t xml:space="preserve">_, в </w:t>
      </w:r>
      <w:r w:rsidR="00955C46">
        <w:rPr>
          <w:rFonts w:ascii="GHEA Grapalat" w:hAnsi="GHEA Grapalat"/>
          <w:i w:val="0"/>
          <w:sz w:val="24"/>
          <w:szCs w:val="24"/>
          <w:lang w:val="en-US"/>
        </w:rPr>
        <w:t>10:00</w:t>
      </w:r>
      <w:r>
        <w:rPr>
          <w:rFonts w:ascii="GHEA Grapalat" w:hAnsi="GHEA Grapalat"/>
          <w:i w:val="0"/>
          <w:sz w:val="24"/>
          <w:szCs w:val="24"/>
        </w:rPr>
        <w:t xml:space="preserve"> часов "</w:t>
      </w:r>
      <w:r w:rsidR="00955C46">
        <w:rPr>
          <w:rFonts w:ascii="GHEA Grapalat" w:hAnsi="GHEA Grapalat"/>
          <w:i w:val="0"/>
          <w:sz w:val="24"/>
          <w:szCs w:val="24"/>
          <w:lang w:val="en-US"/>
        </w:rPr>
        <w:t>12</w:t>
      </w:r>
      <w:r>
        <w:rPr>
          <w:rFonts w:ascii="GHEA Grapalat" w:hAnsi="GHEA Grapalat"/>
          <w:i w:val="0"/>
          <w:sz w:val="24"/>
          <w:szCs w:val="24"/>
        </w:rPr>
        <w:t>" "</w:t>
      </w:r>
      <w:r w:rsidR="00955C46">
        <w:rPr>
          <w:rFonts w:ascii="GHEA Grapalat" w:hAnsi="GHEA Grapalat"/>
          <w:i w:val="0"/>
          <w:sz w:val="24"/>
          <w:szCs w:val="24"/>
          <w:lang w:val="en-US"/>
        </w:rPr>
        <w:t>12</w:t>
      </w:r>
      <w:r>
        <w:rPr>
          <w:rFonts w:ascii="GHEA Grapalat" w:hAnsi="GHEA Grapalat"/>
          <w:i w:val="0"/>
          <w:sz w:val="24"/>
          <w:szCs w:val="24"/>
        </w:rPr>
        <w:t xml:space="preserve"> "</w:t>
      </w:r>
      <w:r w:rsidR="00955C46">
        <w:rPr>
          <w:rFonts w:ascii="GHEA Grapalat" w:hAnsi="GHEA Grapalat"/>
          <w:i w:val="0"/>
          <w:sz w:val="24"/>
          <w:szCs w:val="24"/>
          <w:lang w:val="en-US"/>
        </w:rPr>
        <w:t>2022</w:t>
      </w:r>
      <w:r>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Pr>
          <w:rFonts w:ascii="GHEA Grapalat" w:hAnsi="GHEA Grapalat"/>
          <w:i w:val="0"/>
          <w:sz w:val="24"/>
          <w:szCs w:val="24"/>
          <w:lang w:val="en-US"/>
        </w:rPr>
        <w:t>Мери Арутюнян</w:t>
      </w:r>
      <w:r w:rsidRPr="00D3423E">
        <w:rPr>
          <w:rFonts w:ascii="GHEA Grapalat" w:hAnsi="GHEA Grapalat"/>
          <w:i w:val="0"/>
          <w:sz w:val="24"/>
          <w:szCs w:val="24"/>
        </w:rPr>
        <w:t>_</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Pr>
          <w:rFonts w:ascii="GHEA Grapalat" w:hAnsi="GHEA Grapalat"/>
          <w:i w:val="0"/>
          <w:sz w:val="24"/>
          <w:szCs w:val="24"/>
          <w:lang w:val="en-US"/>
        </w:rPr>
        <w:t>099538979</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vetlab.tender@gmail.com</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3C6B11">
        <w:rPr>
          <w:rFonts w:ascii="GHEA Grapalat" w:hAnsi="GHEA Grapalat"/>
          <w:i/>
        </w:rPr>
        <w:t>ՀԱԲԼԾԿ-ԳՀԱՊՁԲ-</w:t>
      </w:r>
      <w:r w:rsidR="00842E83">
        <w:rPr>
          <w:rFonts w:ascii="GHEA Grapalat" w:hAnsi="GHEA Grapalat"/>
          <w:i/>
        </w:rPr>
        <w:t>23/02</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Pr>
          <w:rFonts w:ascii="GHEA Grapalat" w:hAnsi="GHEA Grapalat"/>
          <w:i/>
          <w:lang w:val="en-US"/>
        </w:rPr>
        <w:t xml:space="preserve">1 </w:t>
      </w:r>
      <w:r w:rsidR="00096865" w:rsidRPr="009044F1">
        <w:rPr>
          <w:rFonts w:ascii="GHEA Grapalat" w:hAnsi="GHEA Grapalat"/>
          <w:i/>
        </w:rPr>
        <w:t xml:space="preserve">от </w:t>
      </w:r>
      <w:r w:rsidR="00955C46">
        <w:rPr>
          <w:rFonts w:ascii="GHEA Grapalat" w:hAnsi="GHEA Grapalat"/>
          <w:i/>
          <w:lang w:val="en-US"/>
        </w:rPr>
        <w:t>12.12.</w:t>
      </w:r>
      <w:r w:rsidR="00096865" w:rsidRPr="009044F1">
        <w:rPr>
          <w:rFonts w:ascii="GHEA Grapalat" w:hAnsi="GHEA Grapalat"/>
          <w:i/>
        </w:rPr>
        <w:t>20</w:t>
      </w:r>
      <w:r w:rsidR="00955C46">
        <w:rPr>
          <w:rFonts w:ascii="GHEA Grapalat" w:hAnsi="GHEA Grapalat"/>
          <w:i/>
        </w:rPr>
        <w:t>22</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842E83">
        <w:rPr>
          <w:rFonts w:ascii="GHEA Grapalat" w:hAnsi="GHEA Grapalat"/>
          <w:i/>
        </w:rPr>
        <w:t>Диагностические материалы и наборы</w:t>
      </w:r>
      <w:r w:rsidRPr="009044F1">
        <w:rPr>
          <w:rFonts w:ascii="GHEA Grapalat" w:hAnsi="GHEA Grapalat"/>
        </w:rPr>
        <w:t>ДЛЯ НУЖД "</w:t>
      </w:r>
      <w:r w:rsidR="00955C46" w:rsidRPr="003C6B11">
        <w:rPr>
          <w:rFonts w:ascii="GHEA Grapalat" w:hAnsi="GHEA Grapalat"/>
          <w:i/>
        </w:rPr>
        <w:t>“РВСФЦЛУ” ГНКО</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842E83">
        <w:rPr>
          <w:rFonts w:ascii="GHEA Grapalat" w:hAnsi="GHEA Grapalat"/>
          <w:i/>
        </w:rPr>
        <w:t>Диагностические материалы и наборы</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---BMAPDzB---/---</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842E83" w:rsidRPr="009044F1" w:rsidTr="001971C9">
        <w:trPr>
          <w:jc w:val="center"/>
        </w:trPr>
        <w:tc>
          <w:tcPr>
            <w:tcW w:w="1530" w:type="dxa"/>
            <w:vAlign w:val="center"/>
          </w:tcPr>
          <w:p w:rsidR="00842E83" w:rsidRPr="009044F1" w:rsidRDefault="00842E83" w:rsidP="00842E83">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tcPr>
          <w:p w:rsidR="00842E83" w:rsidRPr="00755B49" w:rsidRDefault="00842E83" w:rsidP="00842E83">
            <w:r w:rsidRPr="00755B49">
              <w:t>4972000</w:t>
            </w:r>
          </w:p>
        </w:tc>
        <w:tc>
          <w:tcPr>
            <w:tcW w:w="6458" w:type="dxa"/>
          </w:tcPr>
          <w:p w:rsidR="00842E83" w:rsidRDefault="00842E83" w:rsidP="00842E83">
            <w:r>
              <w:rPr>
                <w:rFonts w:ascii="GHEA Grapalat" w:hAnsi="GHEA Grapalat"/>
                <w:i/>
              </w:rPr>
              <w:t xml:space="preserve">Диагностические материалы </w:t>
            </w:r>
          </w:p>
        </w:tc>
      </w:tr>
      <w:tr w:rsidR="00842E83" w:rsidRPr="009044F1" w:rsidTr="00D31EC4">
        <w:trPr>
          <w:jc w:val="center"/>
        </w:trPr>
        <w:tc>
          <w:tcPr>
            <w:tcW w:w="1530" w:type="dxa"/>
            <w:vAlign w:val="center"/>
          </w:tcPr>
          <w:p w:rsidR="00842E83" w:rsidRPr="009044F1" w:rsidRDefault="00842E83" w:rsidP="00842E83">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tcPr>
          <w:p w:rsidR="00842E83" w:rsidRDefault="00842E83" w:rsidP="00842E83">
            <w:r w:rsidRPr="00755B49">
              <w:t>800000</w:t>
            </w:r>
          </w:p>
        </w:tc>
        <w:tc>
          <w:tcPr>
            <w:tcW w:w="6458" w:type="dxa"/>
          </w:tcPr>
          <w:p w:rsidR="00842E83" w:rsidRDefault="00842E83" w:rsidP="00842E83">
            <w:r>
              <w:rPr>
                <w:rFonts w:ascii="GHEA Grapalat" w:hAnsi="GHEA Grapalat"/>
                <w:i/>
              </w:rPr>
              <w:t>Диагностические наборы</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w:t>
      </w:r>
      <w:r w:rsidRPr="009044F1">
        <w:rPr>
          <w:rFonts w:ascii="GHEA Grapalat" w:hAnsi="GHEA Grapalat"/>
        </w:rPr>
        <w:lastRenderedPageBreak/>
        <w:t>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w:t>
      </w:r>
      <w:r w:rsidR="00750FFF" w:rsidRPr="00750FFF">
        <w:rPr>
          <w:rFonts w:ascii="GHEA Grapalat" w:hAnsi="GHEA Grapalat"/>
          <w:lang w:val="hy-AM"/>
        </w:rPr>
        <w:lastRenderedPageBreak/>
        <w:t>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w:t>
      </w:r>
      <w:r w:rsidRPr="009044F1">
        <w:rPr>
          <w:rFonts w:ascii="GHEA Grapalat" w:hAnsi="GHEA Grapalat"/>
        </w:rPr>
        <w:lastRenderedPageBreak/>
        <w:t>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lastRenderedPageBreak/>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8"/>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w:t>
      </w:r>
      <w:r w:rsidRPr="009044F1">
        <w:rPr>
          <w:rFonts w:ascii="GHEA Grapalat" w:hAnsi="GHEA Grapalat"/>
          <w:sz w:val="24"/>
          <w:szCs w:val="24"/>
        </w:rPr>
        <w:lastRenderedPageBreak/>
        <w:t xml:space="preserve">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w:t>
      </w:r>
      <w:r w:rsidR="0052468C" w:rsidRPr="00681C1F">
        <w:rPr>
          <w:rFonts w:ascii="GHEA Grapalat" w:hAnsi="GHEA Grapalat"/>
          <w:color w:val="000000" w:themeColor="text1"/>
        </w:rPr>
        <w:lastRenderedPageBreak/>
        <w:t xml:space="preserve">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части 1 статьи 6 закона, после дня подачи заявки, то данная его заявка не подлежит </w:t>
      </w:r>
      <w:r w:rsidR="00A31DCA" w:rsidRPr="00A31DCA">
        <w:rPr>
          <w:rFonts w:ascii="GHEA Grapalat" w:hAnsi="GHEA Grapalat"/>
        </w:rPr>
        <w:lastRenderedPageBreak/>
        <w:t>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lastRenderedPageBreak/>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FootnoteReference"/>
          <w:rFonts w:ascii="GHEA Grapalat" w:hAnsi="GHEA Grapalat"/>
          <w:b/>
          <w:sz w:val="24"/>
          <w:szCs w:val="24"/>
        </w:rPr>
        <w:footnoteReference w:customMarkFollows="1" w:id="15"/>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Pr>
          <w:rStyle w:val="FootnoteReference"/>
          <w:rFonts w:ascii="GHEA Grapalat" w:hAnsi="GHEA Grapalat"/>
          <w:b/>
          <w:sz w:val="24"/>
          <w:szCs w:val="24"/>
        </w:rPr>
        <w:footnoteReference w:customMarkFollows="1" w:id="17"/>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C6B1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8"/>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20"/>
        <w:t>*</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 xml:space="preserve">гарантии отправляет с официального адреса электронной почты на адрес электронной почты секретаря оценочной комиссии, </w:t>
      </w:r>
      <w:r w:rsidRPr="00A452CD">
        <w:rPr>
          <w:rFonts w:ascii="GHEA Grapalat" w:eastAsiaTheme="minorHAnsi" w:hAnsi="GHEA Grapalat" w:cstheme="minorBidi"/>
        </w:rPr>
        <w:lastRenderedPageBreak/>
        <w:t>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FootnoteReference"/>
          <w:rFonts w:ascii="GHEA Grapalat" w:hAnsi="GHEA Grapalat"/>
          <w:b/>
        </w:rPr>
        <w:footnoteReference w:customMarkFollows="1" w:id="21"/>
        <w:t>*</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FootnoteReference"/>
          <w:rFonts w:ascii="GHEA Grapalat" w:hAnsi="GHEA Grapalat"/>
          <w:i/>
          <w:sz w:val="22"/>
          <w:szCs w:val="22"/>
        </w:rPr>
        <w:footnoteReference w:customMarkFollows="1" w:id="22"/>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FootnoteReference"/>
          <w:rFonts w:ascii="GHEA Grapalat" w:hAnsi="GHEA Grapalat"/>
          <w:b/>
          <w:sz w:val="24"/>
          <w:szCs w:val="24"/>
        </w:rPr>
        <w:footnoteReference w:customMarkFollows="1" w:id="24"/>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lastRenderedPageBreak/>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FootnoteReference"/>
          <w:rFonts w:ascii="GHEA Grapalat" w:hAnsi="GHEA Grapalat"/>
          <w:i/>
        </w:rPr>
        <w:footnoteReference w:customMarkFollows="1" w:id="25"/>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7"/>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9"/>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30"/>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3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32"/>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33"/>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4"/>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5"/>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842E83">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42E83">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7"/>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842E83">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8"/>
              <w:t>***</w:t>
            </w:r>
          </w:p>
        </w:tc>
      </w:tr>
      <w:tr w:rsidR="00A36D10" w:rsidRPr="00B138F3" w:rsidTr="00A0467D">
        <w:trPr>
          <w:trHeight w:val="246"/>
          <w:jc w:val="center"/>
        </w:trPr>
        <w:tc>
          <w:tcPr>
            <w:tcW w:w="1242" w:type="dxa"/>
          </w:tcPr>
          <w:p w:rsidR="00A36D10" w:rsidRPr="00955C46" w:rsidRDefault="00A36D10" w:rsidP="00A36D10">
            <w:pPr>
              <w:widowControl w:val="0"/>
              <w:jc w:val="center"/>
              <w:rPr>
                <w:rFonts w:ascii="GHEA Grapalat" w:hAnsi="GHEA Grapalat"/>
                <w:sz w:val="16"/>
                <w:szCs w:val="16"/>
                <w:lang w:val="en-US"/>
              </w:rPr>
            </w:pPr>
            <w:bookmarkStart w:id="14" w:name="_GoBack"/>
            <w:bookmarkEnd w:id="14"/>
            <w:r>
              <w:rPr>
                <w:rFonts w:ascii="GHEA Grapalat" w:hAnsi="GHEA Grapalat"/>
                <w:sz w:val="16"/>
                <w:szCs w:val="16"/>
                <w:lang w:val="en-US"/>
              </w:rPr>
              <w:t>1</w:t>
            </w:r>
          </w:p>
        </w:tc>
        <w:tc>
          <w:tcPr>
            <w:tcW w:w="2715" w:type="dxa"/>
            <w:vAlign w:val="bottom"/>
          </w:tcPr>
          <w:p w:rsidR="00A36D10" w:rsidRDefault="00A36D10" w:rsidP="00A36D10">
            <w:pPr>
              <w:rPr>
                <w:rFonts w:ascii="Calibri" w:hAnsi="Calibri" w:cs="Calibri"/>
                <w:sz w:val="22"/>
                <w:szCs w:val="22"/>
              </w:rPr>
            </w:pPr>
            <w:r>
              <w:rPr>
                <w:rFonts w:ascii="Calibri" w:hAnsi="Calibri" w:cs="Calibri"/>
                <w:sz w:val="22"/>
                <w:szCs w:val="22"/>
              </w:rPr>
              <w:t>33121270/1</w:t>
            </w:r>
          </w:p>
        </w:tc>
        <w:tc>
          <w:tcPr>
            <w:tcW w:w="1559" w:type="dxa"/>
          </w:tcPr>
          <w:p w:rsidR="00A36D10" w:rsidRDefault="00A36D10" w:rsidP="00A36D10">
            <w:r>
              <w:rPr>
                <w:rFonts w:ascii="GHEA Grapalat" w:hAnsi="GHEA Grapalat"/>
                <w:i/>
              </w:rPr>
              <w:t xml:space="preserve">Диагностические материалы </w:t>
            </w:r>
          </w:p>
        </w:tc>
        <w:tc>
          <w:tcPr>
            <w:tcW w:w="1925" w:type="dxa"/>
          </w:tcPr>
          <w:p w:rsidR="00A36D10" w:rsidRPr="00B138F3" w:rsidRDefault="00A36D10" w:rsidP="00A36D10">
            <w:pPr>
              <w:widowControl w:val="0"/>
              <w:jc w:val="center"/>
              <w:rPr>
                <w:rFonts w:ascii="GHEA Grapalat" w:hAnsi="GHEA Grapalat"/>
                <w:sz w:val="16"/>
                <w:szCs w:val="16"/>
              </w:rPr>
            </w:pPr>
          </w:p>
        </w:tc>
        <w:tc>
          <w:tcPr>
            <w:tcW w:w="1467" w:type="dxa"/>
            <w:vAlign w:val="center"/>
          </w:tcPr>
          <w:p w:rsidR="00A36D10" w:rsidRPr="00A7042F" w:rsidRDefault="00A36D10" w:rsidP="00A36D10">
            <w:pPr>
              <w:jc w:val="both"/>
              <w:rPr>
                <w:rFonts w:ascii="GHEA Grapalat" w:hAnsi="GHEA Grapalat"/>
                <w:sz w:val="20"/>
                <w:szCs w:val="20"/>
              </w:rPr>
            </w:pPr>
            <w:r w:rsidRPr="00A7042F">
              <w:rPr>
                <w:rFonts w:ascii="GHEA Grapalat" w:hAnsi="GHEA Grapalat"/>
                <w:sz w:val="20"/>
                <w:szCs w:val="20"/>
              </w:rPr>
              <w:t xml:space="preserve">Антиген предназначенный для серологической диагностики </w:t>
            </w:r>
            <w:r w:rsidRPr="00A7042F">
              <w:rPr>
                <w:rFonts w:ascii="GHEA Grapalat" w:hAnsi="GHEA Grapalat"/>
                <w:sz w:val="20"/>
                <w:szCs w:val="20"/>
              </w:rPr>
              <w:lastRenderedPageBreak/>
              <w:t>бруцеллеза сельскохозяйственных животных, Тест Роз-Бенгал</w:t>
            </w:r>
          </w:p>
          <w:p w:rsidR="00A36D10" w:rsidRPr="00AD53A2" w:rsidRDefault="00A36D10" w:rsidP="00A36D10">
            <w:pPr>
              <w:pStyle w:val="NormalWeb"/>
              <w:spacing w:before="0" w:beforeAutospacing="0" w:after="0" w:afterAutospacing="0"/>
              <w:jc w:val="both"/>
              <w:rPr>
                <w:rFonts w:ascii="GHEA Grapalat" w:hAnsi="GHEA Grapalat"/>
                <w:b/>
                <w:sz w:val="20"/>
                <w:szCs w:val="20"/>
              </w:rPr>
            </w:pPr>
          </w:p>
          <w:p w:rsidR="00A36D10" w:rsidRPr="00AD53A2" w:rsidRDefault="00A36D10" w:rsidP="00A36D10">
            <w:pPr>
              <w:rPr>
                <w:rFonts w:ascii="GHEA Grapalat" w:hAnsi="GHEA Grapalat"/>
                <w:sz w:val="20"/>
                <w:szCs w:val="20"/>
                <w:lang w:val="hy-AM"/>
              </w:rPr>
            </w:pPr>
            <w:r w:rsidRPr="00AD53A2">
              <w:rPr>
                <w:rFonts w:ascii="GHEA Grapalat" w:hAnsi="GHEA Grapalat"/>
                <w:sz w:val="20"/>
                <w:szCs w:val="20"/>
              </w:rPr>
              <w:t>Антиген бруцеллезный для Роз-Бенгал пробы</w:t>
            </w:r>
            <w:r w:rsidRPr="00A7042F">
              <w:rPr>
                <w:rFonts w:ascii="GHEA Grapalat" w:hAnsi="GHEA Grapalat"/>
                <w:sz w:val="20"/>
                <w:szCs w:val="20"/>
              </w:rPr>
              <w:t xml:space="preserve"> </w:t>
            </w:r>
            <w:r>
              <w:rPr>
                <w:rFonts w:ascii="GHEA Grapalat" w:hAnsi="GHEA Grapalat"/>
                <w:sz w:val="20"/>
                <w:szCs w:val="20"/>
                <w:lang w:val="hy-AM"/>
              </w:rPr>
              <w:t>–</w:t>
            </w:r>
            <w:r>
              <w:rPr>
                <w:rFonts w:ascii="GHEA Grapalat" w:hAnsi="GHEA Grapalat"/>
                <w:sz w:val="20"/>
                <w:szCs w:val="20"/>
              </w:rPr>
              <w:t xml:space="preserve"> взвесь инактивировнных бруцелл вида </w:t>
            </w:r>
            <w:r w:rsidRPr="00870F48">
              <w:rPr>
                <w:rFonts w:ascii="GHEA Grapalat" w:hAnsi="GHEA Grapalat"/>
                <w:sz w:val="20"/>
                <w:szCs w:val="20"/>
                <w:lang w:val="hy-AM"/>
              </w:rPr>
              <w:t>Abortus</w:t>
            </w:r>
            <w:r>
              <w:rPr>
                <w:rFonts w:ascii="GHEA Grapalat" w:hAnsi="GHEA Grapalat"/>
                <w:sz w:val="20"/>
                <w:szCs w:val="20"/>
              </w:rPr>
              <w:t xml:space="preserve"> . Антиген расфасован во </w:t>
            </w:r>
            <w:r w:rsidRPr="00AD53A2">
              <w:rPr>
                <w:rFonts w:ascii="GHEA Grapalat" w:hAnsi="GHEA Grapalat"/>
                <w:sz w:val="20"/>
                <w:szCs w:val="20"/>
              </w:rPr>
              <w:t xml:space="preserve">флаконы обьемом по 10,0 мл. Наличие контрольных (позитивная и отрицательная) сывороток обязательно. На каждом флаконе указано </w:t>
            </w:r>
            <w:r w:rsidRPr="00A7042F">
              <w:rPr>
                <w:rFonts w:ascii="GHEA Grapalat" w:hAnsi="GHEA Grapalat"/>
                <w:sz w:val="20"/>
                <w:szCs w:val="20"/>
              </w:rPr>
              <w:t>наименовани</w:t>
            </w:r>
            <w:r w:rsidRPr="00A7042F">
              <w:rPr>
                <w:rFonts w:ascii="GHEA Grapalat" w:hAnsi="GHEA Grapalat"/>
                <w:sz w:val="20"/>
                <w:szCs w:val="20"/>
              </w:rPr>
              <w:lastRenderedPageBreak/>
              <w:t>е препарата, изготовителя,</w:t>
            </w:r>
            <w:r w:rsidRPr="00AD53A2">
              <w:rPr>
                <w:rFonts w:ascii="GHEA Grapalat" w:hAnsi="GHEA Grapalat"/>
                <w:sz w:val="20"/>
                <w:szCs w:val="20"/>
              </w:rPr>
              <w:t xml:space="preserve"> обьем, номер серии, дата изготовления и срок годности. Вторичная упаковка: коробка. На этикетке каждой коробки указано </w:t>
            </w:r>
            <w:r w:rsidRPr="00A7042F">
              <w:rPr>
                <w:rFonts w:ascii="GHEA Grapalat" w:hAnsi="GHEA Grapalat"/>
                <w:sz w:val="20"/>
                <w:szCs w:val="20"/>
              </w:rPr>
              <w:t>наименование препарата</w:t>
            </w:r>
            <w:r w:rsidRPr="00AD53A2">
              <w:rPr>
                <w:rFonts w:ascii="GHEA Grapalat" w:hAnsi="GHEA Grapalat"/>
                <w:sz w:val="20"/>
                <w:szCs w:val="20"/>
              </w:rPr>
              <w:t xml:space="preserve">, </w:t>
            </w:r>
            <w:r w:rsidRPr="00A7042F">
              <w:rPr>
                <w:rFonts w:ascii="GHEA Grapalat" w:hAnsi="GHEA Grapalat"/>
                <w:sz w:val="20"/>
                <w:szCs w:val="20"/>
              </w:rPr>
              <w:t>наименование изготовителя,</w:t>
            </w:r>
            <w:r w:rsidRPr="00AD53A2">
              <w:rPr>
                <w:rFonts w:ascii="GHEA Grapalat" w:hAnsi="GHEA Grapalat"/>
                <w:sz w:val="20"/>
                <w:szCs w:val="20"/>
              </w:rPr>
              <w:t xml:space="preserve"> количество флаконов, дозы, номера серии и контроля, дата изготовления и срок годности. Остаточный срок годности с даты </w:t>
            </w:r>
            <w:r w:rsidRPr="00AD53A2">
              <w:rPr>
                <w:rFonts w:ascii="GHEA Grapalat" w:hAnsi="GHEA Grapalat"/>
                <w:sz w:val="20"/>
                <w:szCs w:val="20"/>
              </w:rPr>
              <w:lastRenderedPageBreak/>
              <w:t>поставки товара должен составлять не менее 16 месяцев. Температура транспортировки и хранения от +2</w:t>
            </w:r>
            <w:r w:rsidRPr="008B7616">
              <w:rPr>
                <w:rFonts w:ascii="GHEA Grapalat" w:hAnsi="GHEA Grapalat"/>
                <w:sz w:val="20"/>
                <w:szCs w:val="20"/>
                <w:vertAlign w:val="superscript"/>
              </w:rPr>
              <w:t>0</w:t>
            </w:r>
            <w:r w:rsidRPr="00AD53A2">
              <w:rPr>
                <w:rFonts w:ascii="GHEA Grapalat" w:hAnsi="GHEA Grapalat"/>
                <w:sz w:val="20"/>
                <w:szCs w:val="20"/>
              </w:rPr>
              <w:t>C до +8</w:t>
            </w:r>
            <w:r w:rsidRPr="008B7616">
              <w:rPr>
                <w:rFonts w:ascii="GHEA Grapalat" w:hAnsi="GHEA Grapalat"/>
                <w:sz w:val="20"/>
                <w:szCs w:val="20"/>
                <w:vertAlign w:val="superscript"/>
              </w:rPr>
              <w:t>0</w:t>
            </w:r>
            <w:r w:rsidRPr="00AD53A2">
              <w:rPr>
                <w:rFonts w:ascii="GHEA Grapalat" w:hAnsi="GHEA Grapalat"/>
                <w:sz w:val="20"/>
                <w:szCs w:val="20"/>
              </w:rPr>
              <w:t xml:space="preserve">C. Наличие температурных индикаторов обязательно. На этикетке должна быть надпись </w:t>
            </w:r>
            <w:r>
              <w:rPr>
                <w:rFonts w:ascii="GHEA Grapalat" w:hAnsi="GHEA Grapalat"/>
                <w:sz w:val="20"/>
                <w:szCs w:val="20"/>
                <w:lang w:val="hy-AM"/>
              </w:rPr>
              <w:t>«</w:t>
            </w:r>
            <w:r w:rsidRPr="00AD53A2">
              <w:rPr>
                <w:rFonts w:ascii="GHEA Grapalat" w:hAnsi="GHEA Grapalat"/>
                <w:sz w:val="20"/>
                <w:szCs w:val="20"/>
              </w:rPr>
              <w:t>Государственный заказ</w:t>
            </w:r>
            <w:r>
              <w:rPr>
                <w:rFonts w:ascii="GHEA Grapalat" w:hAnsi="GHEA Grapalat"/>
                <w:sz w:val="20"/>
                <w:szCs w:val="20"/>
                <w:lang w:val="hy-AM"/>
              </w:rPr>
              <w:t>,</w:t>
            </w:r>
            <w:r w:rsidRPr="004969FF">
              <w:rPr>
                <w:rFonts w:ascii="GHEA Grapalat" w:hAnsi="GHEA Grapalat"/>
                <w:sz w:val="20"/>
                <w:szCs w:val="20"/>
              </w:rPr>
              <w:t xml:space="preserve"> </w:t>
            </w:r>
            <w:r>
              <w:rPr>
                <w:rFonts w:ascii="GHEA Grapalat" w:hAnsi="GHEA Grapalat"/>
                <w:sz w:val="20"/>
                <w:szCs w:val="20"/>
              </w:rPr>
              <w:t>не подлежит продаже</w:t>
            </w:r>
            <w:r>
              <w:rPr>
                <w:rFonts w:ascii="GHEA Grapalat" w:hAnsi="GHEA Grapalat"/>
                <w:sz w:val="20"/>
                <w:szCs w:val="20"/>
                <w:lang w:val="hy-AM"/>
              </w:rPr>
              <w:t>»</w:t>
            </w:r>
            <w:r w:rsidRPr="00AD53A2">
              <w:rPr>
                <w:rFonts w:ascii="GHEA Grapalat" w:hAnsi="GHEA Grapalat"/>
                <w:sz w:val="20"/>
                <w:szCs w:val="20"/>
              </w:rPr>
              <w:t xml:space="preserve">. </w:t>
            </w:r>
            <w:r>
              <w:rPr>
                <w:rFonts w:ascii="GHEA Grapalat" w:hAnsi="GHEA Grapalat"/>
                <w:sz w:val="20"/>
                <w:szCs w:val="20"/>
              </w:rPr>
              <w:t>Диагностический препарат</w:t>
            </w:r>
            <w:r w:rsidRPr="00AD53A2">
              <w:rPr>
                <w:rFonts w:ascii="GHEA Grapalat" w:hAnsi="GHEA Grapalat"/>
                <w:sz w:val="20"/>
                <w:szCs w:val="20"/>
              </w:rPr>
              <w:t xml:space="preserve"> должен быть зарег</w:t>
            </w:r>
            <w:r>
              <w:rPr>
                <w:rFonts w:ascii="GHEA Grapalat" w:hAnsi="GHEA Grapalat"/>
                <w:sz w:val="20"/>
                <w:szCs w:val="20"/>
              </w:rPr>
              <w:t xml:space="preserve">истрирован в Республике Армения и </w:t>
            </w:r>
            <w:r w:rsidRPr="00AD53A2">
              <w:rPr>
                <w:rFonts w:ascii="GHEA Grapalat" w:hAnsi="GHEA Grapalat"/>
                <w:sz w:val="20"/>
                <w:szCs w:val="20"/>
              </w:rPr>
              <w:lastRenderedPageBreak/>
              <w:t>должен соответствовать требованиям для импорта и транспортировки лекарственных средств, используемых в ветеринарии на таможенной территории Евразийского экономического союза.</w:t>
            </w:r>
          </w:p>
        </w:tc>
        <w:tc>
          <w:tcPr>
            <w:tcW w:w="1085" w:type="dxa"/>
            <w:vAlign w:val="center"/>
          </w:tcPr>
          <w:p w:rsidR="00A36D10" w:rsidRPr="00AD53A2" w:rsidRDefault="00A36D10" w:rsidP="00A36D10">
            <w:pPr>
              <w:jc w:val="center"/>
              <w:rPr>
                <w:rFonts w:ascii="GHEA Grapalat" w:hAnsi="GHEA Grapalat"/>
                <w:sz w:val="20"/>
                <w:szCs w:val="20"/>
                <w:lang w:val="hy-AM"/>
              </w:rPr>
            </w:pPr>
            <w:r w:rsidRPr="00AD53A2">
              <w:rPr>
                <w:rFonts w:ascii="GHEA Grapalat" w:hAnsi="GHEA Grapalat"/>
                <w:sz w:val="20"/>
                <w:szCs w:val="20"/>
              </w:rPr>
              <w:lastRenderedPageBreak/>
              <w:t>мл</w:t>
            </w:r>
          </w:p>
        </w:tc>
        <w:tc>
          <w:tcPr>
            <w:tcW w:w="1559" w:type="dxa"/>
            <w:vAlign w:val="center"/>
          </w:tcPr>
          <w:p w:rsidR="00A36D10" w:rsidRPr="00AD53A2" w:rsidRDefault="00A36D10" w:rsidP="00A36D10">
            <w:pPr>
              <w:jc w:val="center"/>
              <w:rPr>
                <w:rFonts w:ascii="GHEA Grapalat" w:hAnsi="GHEA Grapalat"/>
                <w:sz w:val="20"/>
                <w:szCs w:val="20"/>
              </w:rPr>
            </w:pPr>
            <w:r w:rsidRPr="00AD53A2">
              <w:rPr>
                <w:rFonts w:ascii="GHEA Grapalat" w:hAnsi="GHEA Grapalat"/>
                <w:sz w:val="20"/>
                <w:szCs w:val="20"/>
              </w:rPr>
              <w:t>200</w:t>
            </w:r>
          </w:p>
        </w:tc>
        <w:tc>
          <w:tcPr>
            <w:tcW w:w="1134" w:type="dxa"/>
            <w:vAlign w:val="center"/>
          </w:tcPr>
          <w:p w:rsidR="00A36D10" w:rsidRPr="00870F48" w:rsidRDefault="00A36D10" w:rsidP="00A36D10">
            <w:pPr>
              <w:jc w:val="center"/>
              <w:rPr>
                <w:rFonts w:ascii="GHEA Grapalat" w:hAnsi="GHEA Grapalat"/>
                <w:sz w:val="20"/>
                <w:szCs w:val="20"/>
              </w:rPr>
            </w:pPr>
            <w:r w:rsidRPr="00870F48">
              <w:rPr>
                <w:rFonts w:ascii="GHEA Grapalat" w:hAnsi="GHEA Grapalat"/>
                <w:sz w:val="20"/>
                <w:szCs w:val="20"/>
              </w:rPr>
              <w:t>4,</w:t>
            </w:r>
            <w:r w:rsidRPr="00870F48">
              <w:rPr>
                <w:rFonts w:ascii="GHEA Grapalat" w:hAnsi="GHEA Grapalat"/>
                <w:sz w:val="20"/>
                <w:szCs w:val="20"/>
                <w:lang w:val="hy-AM"/>
              </w:rPr>
              <w:t>972</w:t>
            </w:r>
            <w:r w:rsidRPr="00870F48">
              <w:rPr>
                <w:rFonts w:ascii="GHEA Grapalat" w:hAnsi="GHEA Grapalat"/>
                <w:sz w:val="20"/>
                <w:szCs w:val="20"/>
              </w:rPr>
              <w:t>,000</w:t>
            </w:r>
          </w:p>
        </w:tc>
        <w:tc>
          <w:tcPr>
            <w:tcW w:w="850" w:type="dxa"/>
            <w:vAlign w:val="center"/>
          </w:tcPr>
          <w:p w:rsidR="00A36D10" w:rsidRPr="00AD53A2" w:rsidRDefault="00A36D10" w:rsidP="00A36D10">
            <w:pPr>
              <w:jc w:val="center"/>
              <w:rPr>
                <w:rFonts w:ascii="GHEA Grapalat" w:hAnsi="GHEA Grapalat"/>
                <w:sz w:val="20"/>
                <w:szCs w:val="20"/>
              </w:rPr>
            </w:pPr>
            <w:r w:rsidRPr="00870F48">
              <w:rPr>
                <w:rFonts w:ascii="GHEA Grapalat" w:hAnsi="GHEA Grapalat"/>
                <w:sz w:val="20"/>
                <w:szCs w:val="20"/>
              </w:rPr>
              <w:t>24,</w:t>
            </w:r>
            <w:r w:rsidRPr="00870F48">
              <w:rPr>
                <w:rFonts w:ascii="GHEA Grapalat" w:hAnsi="GHEA Grapalat"/>
                <w:sz w:val="20"/>
                <w:szCs w:val="20"/>
                <w:lang w:val="hy-AM"/>
              </w:rPr>
              <w:t>8</w:t>
            </w:r>
            <w:r w:rsidRPr="00870F48">
              <w:rPr>
                <w:rFonts w:ascii="GHEA Grapalat" w:hAnsi="GHEA Grapalat"/>
                <w:sz w:val="20"/>
                <w:szCs w:val="20"/>
              </w:rPr>
              <w:t>60</w:t>
            </w:r>
          </w:p>
        </w:tc>
        <w:tc>
          <w:tcPr>
            <w:tcW w:w="709" w:type="dxa"/>
            <w:vAlign w:val="center"/>
          </w:tcPr>
          <w:p w:rsidR="00A36D10" w:rsidRPr="00AD53A2" w:rsidRDefault="00A36D10" w:rsidP="00A36D10">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rsidR="00A36D10" w:rsidRPr="00AD53A2" w:rsidRDefault="00A36D10" w:rsidP="00A36D10">
            <w:pPr>
              <w:tabs>
                <w:tab w:val="left" w:pos="781"/>
              </w:tabs>
              <w:ind w:left="-104" w:right="-105"/>
              <w:jc w:val="center"/>
              <w:rPr>
                <w:rFonts w:ascii="GHEA Grapalat" w:hAnsi="GHEA Grapalat"/>
                <w:sz w:val="20"/>
                <w:szCs w:val="20"/>
                <w:lang w:val="hy-AM"/>
              </w:rPr>
            </w:pPr>
            <w:r w:rsidRPr="00870F48">
              <w:rPr>
                <w:rFonts w:ascii="GHEA Grapalat" w:hAnsi="GHEA Grapalat"/>
                <w:sz w:val="20"/>
                <w:szCs w:val="20"/>
              </w:rPr>
              <w:t>24,</w:t>
            </w:r>
            <w:r w:rsidRPr="00870F48">
              <w:rPr>
                <w:rFonts w:ascii="GHEA Grapalat" w:hAnsi="GHEA Grapalat"/>
                <w:sz w:val="20"/>
                <w:szCs w:val="20"/>
                <w:lang w:val="hy-AM"/>
              </w:rPr>
              <w:t>8</w:t>
            </w:r>
            <w:r w:rsidRPr="00870F48">
              <w:rPr>
                <w:rFonts w:ascii="GHEA Grapalat" w:hAnsi="GHEA Grapalat"/>
                <w:sz w:val="20"/>
                <w:szCs w:val="20"/>
              </w:rPr>
              <w:t>60</w:t>
            </w:r>
          </w:p>
        </w:tc>
        <w:tc>
          <w:tcPr>
            <w:tcW w:w="947" w:type="dxa"/>
          </w:tcPr>
          <w:p w:rsidR="00A36D10" w:rsidRDefault="00A36D10" w:rsidP="00A36D10">
            <w:r w:rsidRPr="00B71A50">
              <w:t>До 20-го календарного дня включ</w:t>
            </w:r>
            <w:r w:rsidRPr="00B71A50">
              <w:lastRenderedPageBreak/>
              <w:t>ительно при наличии средств</w:t>
            </w:r>
          </w:p>
        </w:tc>
      </w:tr>
      <w:tr w:rsidR="00A36D10" w:rsidRPr="00B138F3" w:rsidTr="00A0467D">
        <w:trPr>
          <w:trHeight w:val="246"/>
          <w:jc w:val="center"/>
        </w:trPr>
        <w:tc>
          <w:tcPr>
            <w:tcW w:w="1242" w:type="dxa"/>
          </w:tcPr>
          <w:p w:rsidR="00A36D10" w:rsidRPr="00955C46" w:rsidRDefault="00A36D10" w:rsidP="00A36D10">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vAlign w:val="bottom"/>
          </w:tcPr>
          <w:p w:rsidR="00A36D10" w:rsidRDefault="00A36D10" w:rsidP="00A36D10">
            <w:pPr>
              <w:rPr>
                <w:rFonts w:ascii="Calibri" w:hAnsi="Calibri" w:cs="Calibri"/>
                <w:sz w:val="22"/>
                <w:szCs w:val="22"/>
              </w:rPr>
            </w:pPr>
            <w:r>
              <w:rPr>
                <w:rFonts w:ascii="Calibri" w:hAnsi="Calibri" w:cs="Calibri"/>
                <w:sz w:val="22"/>
                <w:szCs w:val="22"/>
              </w:rPr>
              <w:t>33211520/1</w:t>
            </w:r>
          </w:p>
        </w:tc>
        <w:tc>
          <w:tcPr>
            <w:tcW w:w="1559" w:type="dxa"/>
          </w:tcPr>
          <w:p w:rsidR="00A36D10" w:rsidRDefault="00A36D10" w:rsidP="00A36D10">
            <w:r>
              <w:rPr>
                <w:rFonts w:ascii="GHEA Grapalat" w:hAnsi="GHEA Grapalat"/>
                <w:i/>
              </w:rPr>
              <w:t>Диагностические наборы</w:t>
            </w:r>
          </w:p>
        </w:tc>
        <w:tc>
          <w:tcPr>
            <w:tcW w:w="1925" w:type="dxa"/>
          </w:tcPr>
          <w:p w:rsidR="00A36D10" w:rsidRPr="00B138F3" w:rsidRDefault="00A36D10" w:rsidP="00A36D10">
            <w:pPr>
              <w:widowControl w:val="0"/>
              <w:jc w:val="center"/>
              <w:rPr>
                <w:rFonts w:ascii="GHEA Grapalat" w:hAnsi="GHEA Grapalat"/>
                <w:sz w:val="16"/>
                <w:szCs w:val="16"/>
              </w:rPr>
            </w:pPr>
          </w:p>
        </w:tc>
        <w:tc>
          <w:tcPr>
            <w:tcW w:w="1467" w:type="dxa"/>
            <w:shd w:val="clear" w:color="auto" w:fill="auto"/>
            <w:vAlign w:val="center"/>
          </w:tcPr>
          <w:p w:rsidR="00A36D10" w:rsidRPr="00F824C0" w:rsidRDefault="00A36D10" w:rsidP="00A36D10">
            <w:pPr>
              <w:rPr>
                <w:rFonts w:ascii="GHEA Grapalat" w:hAnsi="GHEA Grapalat"/>
                <w:sz w:val="20"/>
                <w:szCs w:val="20"/>
              </w:rPr>
            </w:pPr>
            <w:r w:rsidRPr="00F824C0">
              <w:rPr>
                <w:rFonts w:ascii="GHEA Grapalat" w:hAnsi="GHEA Grapalat"/>
                <w:sz w:val="20"/>
                <w:szCs w:val="20"/>
              </w:rPr>
              <w:t>Диагностический набор для серологического исследования лейкоза у  крупного рогатого скота</w:t>
            </w:r>
          </w:p>
          <w:p w:rsidR="00A36D10" w:rsidRPr="0090050B" w:rsidRDefault="00A36D10" w:rsidP="00A36D10">
            <w:pPr>
              <w:rPr>
                <w:rFonts w:ascii="GHEA Grapalat" w:hAnsi="GHEA Grapalat"/>
                <w:sz w:val="20"/>
                <w:szCs w:val="20"/>
              </w:rPr>
            </w:pPr>
            <w:r w:rsidRPr="0090050B">
              <w:rPr>
                <w:rFonts w:ascii="GHEA Grapalat" w:hAnsi="GHEA Grapalat"/>
                <w:sz w:val="20"/>
                <w:szCs w:val="20"/>
              </w:rPr>
              <w:t xml:space="preserve">Набор рассчитан на проведение </w:t>
            </w:r>
            <w:r w:rsidRPr="0090050B">
              <w:rPr>
                <w:rFonts w:ascii="GHEA Grapalat" w:hAnsi="GHEA Grapalat"/>
                <w:sz w:val="20"/>
                <w:szCs w:val="20"/>
              </w:rPr>
              <w:lastRenderedPageBreak/>
              <w:t>1000 исследований.</w:t>
            </w:r>
          </w:p>
          <w:p w:rsidR="00A36D10" w:rsidRPr="0090050B" w:rsidRDefault="00A36D10" w:rsidP="00A36D10">
            <w:pPr>
              <w:rPr>
                <w:rFonts w:ascii="GHEA Grapalat" w:hAnsi="GHEA Grapalat"/>
                <w:sz w:val="20"/>
                <w:szCs w:val="20"/>
              </w:rPr>
            </w:pPr>
            <w:r w:rsidRPr="0090050B">
              <w:rPr>
                <w:rFonts w:ascii="GHEA Grapalat" w:hAnsi="GHEA Grapalat"/>
                <w:sz w:val="20"/>
                <w:szCs w:val="20"/>
              </w:rPr>
              <w:t>Комплектация набора:</w:t>
            </w:r>
          </w:p>
          <w:p w:rsidR="00A36D10" w:rsidRPr="0090050B" w:rsidRDefault="00A36D10" w:rsidP="00A36D10">
            <w:pPr>
              <w:rPr>
                <w:rFonts w:ascii="GHEA Grapalat" w:hAnsi="GHEA Grapalat"/>
                <w:sz w:val="20"/>
                <w:szCs w:val="20"/>
              </w:rPr>
            </w:pPr>
            <w:r w:rsidRPr="0090050B">
              <w:rPr>
                <w:rFonts w:ascii="GHEA Grapalat" w:hAnsi="GHEA Grapalat"/>
                <w:sz w:val="20"/>
                <w:szCs w:val="20"/>
              </w:rPr>
              <w:t>- антиген вируса лейкоза,</w:t>
            </w:r>
            <w:r w:rsidRPr="0090050B">
              <w:rPr>
                <w:rFonts w:ascii="GHEA Grapalat" w:hAnsi="GHEA Grapalat"/>
                <w:sz w:val="20"/>
                <w:szCs w:val="20"/>
              </w:rPr>
              <w:br/>
              <w:t>- разбавитель антигена вируса лейкоза КРС,</w:t>
            </w:r>
            <w:r w:rsidRPr="0090050B">
              <w:rPr>
                <w:rFonts w:ascii="GHEA Grapalat" w:hAnsi="GHEA Grapalat"/>
                <w:sz w:val="20"/>
                <w:szCs w:val="20"/>
              </w:rPr>
              <w:br/>
              <w:t>- специфическая преципитирующая сыворотка,</w:t>
            </w:r>
            <w:r w:rsidRPr="0090050B">
              <w:rPr>
                <w:rFonts w:ascii="GHEA Grapalat" w:hAnsi="GHEA Grapalat"/>
                <w:sz w:val="20"/>
                <w:szCs w:val="20"/>
              </w:rPr>
              <w:br/>
              <w:t>- смесь солевая агаровая,</w:t>
            </w:r>
            <w:r w:rsidRPr="0090050B">
              <w:rPr>
                <w:rFonts w:ascii="GHEA Grapalat" w:hAnsi="GHEA Grapalat"/>
                <w:sz w:val="20"/>
                <w:szCs w:val="20"/>
              </w:rPr>
              <w:br/>
              <w:t>- разбавитель смеси солевой агаровой.</w:t>
            </w:r>
          </w:p>
          <w:p w:rsidR="00A36D10" w:rsidRPr="0090050B" w:rsidRDefault="00A36D10" w:rsidP="00A36D10">
            <w:pPr>
              <w:rPr>
                <w:rFonts w:ascii="GHEA Grapalat" w:hAnsi="GHEA Grapalat"/>
                <w:sz w:val="20"/>
                <w:szCs w:val="20"/>
              </w:rPr>
            </w:pPr>
            <w:r w:rsidRPr="0090050B">
              <w:rPr>
                <w:rFonts w:ascii="GHEA Grapalat" w:hAnsi="GHEA Grapalat"/>
                <w:sz w:val="20"/>
                <w:szCs w:val="20"/>
              </w:rPr>
              <w:t xml:space="preserve">Набор для серологической диагностики лейкоза крупного </w:t>
            </w:r>
            <w:r w:rsidRPr="0090050B">
              <w:rPr>
                <w:rFonts w:ascii="GHEA Grapalat" w:hAnsi="GHEA Grapalat"/>
                <w:sz w:val="20"/>
                <w:szCs w:val="20"/>
              </w:rPr>
              <w:lastRenderedPageBreak/>
              <w:t xml:space="preserve">рогатого скота. </w:t>
            </w:r>
          </w:p>
          <w:p w:rsidR="00A36D10" w:rsidRPr="0090050B" w:rsidRDefault="00A36D10" w:rsidP="00A36D10">
            <w:pPr>
              <w:rPr>
                <w:rFonts w:ascii="GHEA Grapalat" w:hAnsi="GHEA Grapalat"/>
                <w:sz w:val="20"/>
                <w:szCs w:val="20"/>
              </w:rPr>
            </w:pPr>
            <w:r w:rsidRPr="0090050B">
              <w:rPr>
                <w:rFonts w:ascii="GHEA Grapalat" w:hAnsi="GHEA Grapalat"/>
                <w:sz w:val="20"/>
                <w:szCs w:val="20"/>
              </w:rPr>
              <w:t xml:space="preserve">Компоненты набора расфасованы в ампулы и флаконы. Ампулы запаены, флаконы укупорены резиновыми пробками и обкатаны колпачками. </w:t>
            </w:r>
          </w:p>
          <w:p w:rsidR="00A36D10" w:rsidRPr="0090050B" w:rsidRDefault="00A36D10" w:rsidP="00A36D10">
            <w:pPr>
              <w:rPr>
                <w:rFonts w:ascii="GHEA Grapalat" w:hAnsi="GHEA Grapalat"/>
                <w:sz w:val="20"/>
                <w:szCs w:val="20"/>
              </w:rPr>
            </w:pPr>
            <w:r w:rsidRPr="0090050B">
              <w:rPr>
                <w:rFonts w:ascii="GHEA Grapalat" w:hAnsi="GHEA Grapalat"/>
                <w:sz w:val="20"/>
                <w:szCs w:val="20"/>
              </w:rPr>
              <w:t>На каждом флаконе указано наименование препарата, изготовителя, обьем, номер серии, дата изготовления и срок годности.</w:t>
            </w:r>
          </w:p>
          <w:p w:rsidR="00A36D10" w:rsidRPr="0090050B" w:rsidRDefault="00A36D10" w:rsidP="00A36D10">
            <w:pPr>
              <w:rPr>
                <w:rFonts w:ascii="GHEA Grapalat" w:hAnsi="GHEA Grapalat"/>
                <w:sz w:val="20"/>
                <w:szCs w:val="20"/>
              </w:rPr>
            </w:pPr>
            <w:r w:rsidRPr="0090050B">
              <w:rPr>
                <w:rFonts w:ascii="GHEA Grapalat" w:hAnsi="GHEA Grapalat"/>
                <w:sz w:val="20"/>
                <w:szCs w:val="20"/>
              </w:rPr>
              <w:t>Температура транспортировки и хранения от +2</w:t>
            </w:r>
            <w:r w:rsidRPr="0090050B">
              <w:rPr>
                <w:rFonts w:ascii="GHEA Grapalat" w:hAnsi="GHEA Grapalat"/>
                <w:sz w:val="20"/>
                <w:szCs w:val="20"/>
                <w:vertAlign w:val="superscript"/>
              </w:rPr>
              <w:t>0</w:t>
            </w:r>
            <w:r w:rsidRPr="0090050B">
              <w:rPr>
                <w:rFonts w:ascii="GHEA Grapalat" w:hAnsi="GHEA Grapalat"/>
                <w:sz w:val="20"/>
                <w:szCs w:val="20"/>
              </w:rPr>
              <w:t xml:space="preserve"> до +8</w:t>
            </w:r>
            <w:r w:rsidRPr="0090050B">
              <w:rPr>
                <w:rFonts w:ascii="GHEA Grapalat" w:hAnsi="GHEA Grapalat"/>
                <w:sz w:val="20"/>
                <w:szCs w:val="20"/>
                <w:vertAlign w:val="superscript"/>
              </w:rPr>
              <w:t>0</w:t>
            </w:r>
            <w:r w:rsidRPr="0090050B">
              <w:rPr>
                <w:rFonts w:ascii="GHEA Grapalat" w:hAnsi="GHEA Grapalat"/>
                <w:sz w:val="20"/>
                <w:szCs w:val="20"/>
              </w:rPr>
              <w:t xml:space="preserve">C. Остаточный </w:t>
            </w:r>
            <w:r w:rsidRPr="0090050B">
              <w:rPr>
                <w:rFonts w:ascii="GHEA Grapalat" w:hAnsi="GHEA Grapalat"/>
                <w:sz w:val="20"/>
                <w:szCs w:val="20"/>
              </w:rPr>
              <w:lastRenderedPageBreak/>
              <w:t>срок годности с даты поставки товара должен составлять не менее 20 месяцев. Наличие температурных индикаторов обязательно.</w:t>
            </w:r>
            <w:r w:rsidRPr="0090050B">
              <w:rPr>
                <w:rFonts w:ascii="GHEA Grapalat" w:hAnsi="GHEA Grapalat"/>
                <w:sz w:val="20"/>
                <w:szCs w:val="20"/>
              </w:rPr>
              <w:br/>
              <w:t xml:space="preserve">На этикетке должны быть отмечены слова </w:t>
            </w:r>
            <w:r w:rsidRPr="0090050B">
              <w:rPr>
                <w:rFonts w:ascii="GHEA Grapalat" w:hAnsi="GHEA Grapalat"/>
                <w:b/>
                <w:sz w:val="20"/>
                <w:szCs w:val="20"/>
                <w:lang w:val="hy-AM"/>
              </w:rPr>
              <w:t>«</w:t>
            </w:r>
            <w:r w:rsidRPr="0090050B">
              <w:rPr>
                <w:rFonts w:ascii="GHEA Grapalat" w:hAnsi="GHEA Grapalat"/>
                <w:b/>
                <w:sz w:val="20"/>
                <w:szCs w:val="20"/>
              </w:rPr>
              <w:t>Государственный заказ,</w:t>
            </w:r>
            <w:r w:rsidRPr="0090050B">
              <w:rPr>
                <w:rFonts w:ascii="GHEA Grapalat" w:hAnsi="GHEA Grapalat"/>
                <w:b/>
                <w:sz w:val="20"/>
                <w:szCs w:val="20"/>
                <w:lang w:val="hy-AM"/>
              </w:rPr>
              <w:t xml:space="preserve"> </w:t>
            </w:r>
            <w:r w:rsidRPr="0090050B">
              <w:rPr>
                <w:rFonts w:ascii="GHEA Grapalat" w:hAnsi="GHEA Grapalat"/>
                <w:b/>
                <w:sz w:val="20"/>
                <w:szCs w:val="20"/>
              </w:rPr>
              <w:t>продаже не подлежит</w:t>
            </w:r>
            <w:r w:rsidRPr="0090050B">
              <w:rPr>
                <w:rFonts w:ascii="GHEA Grapalat" w:hAnsi="GHEA Grapalat"/>
                <w:b/>
                <w:sz w:val="20"/>
                <w:szCs w:val="20"/>
                <w:lang w:val="hy-AM"/>
              </w:rPr>
              <w:t>»</w:t>
            </w:r>
            <w:r w:rsidRPr="0090050B">
              <w:rPr>
                <w:rFonts w:ascii="GHEA Grapalat" w:hAnsi="GHEA Grapalat"/>
                <w:sz w:val="20"/>
                <w:szCs w:val="20"/>
              </w:rPr>
              <w:t>. Набор должен быть зарегистрирован в Республике Армения.</w:t>
            </w:r>
            <w:r w:rsidRPr="0090050B">
              <w:rPr>
                <w:rFonts w:ascii="GHEA Grapalat" w:hAnsi="GHEA Grapalat"/>
                <w:sz w:val="20"/>
                <w:szCs w:val="20"/>
              </w:rPr>
              <w:br/>
              <w:t xml:space="preserve">Набор  должен соответствовать требованиям </w:t>
            </w:r>
            <w:r w:rsidRPr="0090050B">
              <w:rPr>
                <w:rFonts w:ascii="GHEA Grapalat" w:hAnsi="GHEA Grapalat"/>
                <w:sz w:val="20"/>
                <w:szCs w:val="20"/>
              </w:rPr>
              <w:lastRenderedPageBreak/>
              <w:t>для импорта и транспортировки лекарственных средств, используемых в ветеринарии на таможенной территории Евразийского экономического союза.</w:t>
            </w:r>
          </w:p>
        </w:tc>
        <w:tc>
          <w:tcPr>
            <w:tcW w:w="1085" w:type="dxa"/>
            <w:shd w:val="clear" w:color="auto" w:fill="auto"/>
            <w:vAlign w:val="center"/>
          </w:tcPr>
          <w:p w:rsidR="00A36D10" w:rsidRPr="0090050B" w:rsidRDefault="00A36D10" w:rsidP="00A36D10">
            <w:pPr>
              <w:jc w:val="center"/>
              <w:rPr>
                <w:rFonts w:ascii="GHEA Grapalat" w:hAnsi="GHEA Grapalat"/>
                <w:sz w:val="20"/>
                <w:szCs w:val="20"/>
              </w:rPr>
            </w:pPr>
            <w:r w:rsidRPr="0090050B">
              <w:rPr>
                <w:rFonts w:ascii="GHEA Grapalat" w:hAnsi="GHEA Grapalat"/>
                <w:sz w:val="20"/>
                <w:szCs w:val="20"/>
              </w:rPr>
              <w:lastRenderedPageBreak/>
              <w:t>штука</w:t>
            </w:r>
          </w:p>
        </w:tc>
        <w:tc>
          <w:tcPr>
            <w:tcW w:w="1559" w:type="dxa"/>
            <w:shd w:val="clear" w:color="auto" w:fill="auto"/>
            <w:vAlign w:val="center"/>
          </w:tcPr>
          <w:p w:rsidR="00A36D10" w:rsidRPr="0090050B" w:rsidRDefault="00A36D10" w:rsidP="00A36D10">
            <w:pPr>
              <w:jc w:val="center"/>
              <w:rPr>
                <w:rFonts w:ascii="GHEA Grapalat" w:hAnsi="GHEA Grapalat"/>
                <w:sz w:val="20"/>
                <w:szCs w:val="20"/>
              </w:rPr>
            </w:pPr>
            <w:r>
              <w:rPr>
                <w:rFonts w:ascii="GHEA Grapalat" w:hAnsi="GHEA Grapalat"/>
                <w:sz w:val="20"/>
                <w:szCs w:val="20"/>
              </w:rPr>
              <w:t>16</w:t>
            </w:r>
            <w:r w:rsidRPr="0090050B">
              <w:rPr>
                <w:rFonts w:ascii="GHEA Grapalat" w:hAnsi="GHEA Grapalat"/>
                <w:sz w:val="20"/>
                <w:szCs w:val="20"/>
              </w:rPr>
              <w:t>0</w:t>
            </w:r>
            <w:r w:rsidRPr="0090050B">
              <w:rPr>
                <w:rFonts w:ascii="GHEA Grapalat" w:hAnsi="GHEA Grapalat"/>
                <w:sz w:val="20"/>
                <w:szCs w:val="20"/>
                <w:lang w:val="hy-AM"/>
              </w:rPr>
              <w:t>,</w:t>
            </w:r>
            <w:r w:rsidRPr="0090050B">
              <w:rPr>
                <w:rFonts w:ascii="GHEA Grapalat" w:hAnsi="GHEA Grapalat"/>
                <w:sz w:val="20"/>
                <w:szCs w:val="20"/>
              </w:rPr>
              <w:t>000</w:t>
            </w:r>
          </w:p>
        </w:tc>
        <w:tc>
          <w:tcPr>
            <w:tcW w:w="1134" w:type="dxa"/>
            <w:shd w:val="clear" w:color="auto" w:fill="auto"/>
            <w:vAlign w:val="center"/>
          </w:tcPr>
          <w:p w:rsidR="00A36D10" w:rsidRPr="0090050B" w:rsidRDefault="00A36D10" w:rsidP="00A36D10">
            <w:pPr>
              <w:jc w:val="center"/>
              <w:rPr>
                <w:rFonts w:ascii="GHEA Grapalat" w:hAnsi="GHEA Grapalat"/>
                <w:sz w:val="20"/>
                <w:szCs w:val="20"/>
              </w:rPr>
            </w:pPr>
            <w:r>
              <w:rPr>
                <w:rFonts w:ascii="GHEA Grapalat" w:hAnsi="GHEA Grapalat"/>
                <w:sz w:val="20"/>
                <w:szCs w:val="20"/>
              </w:rPr>
              <w:t>80</w:t>
            </w:r>
            <w:r w:rsidRPr="0090050B">
              <w:rPr>
                <w:rFonts w:ascii="GHEA Grapalat" w:hAnsi="GHEA Grapalat"/>
                <w:sz w:val="20"/>
                <w:szCs w:val="20"/>
              </w:rPr>
              <w:t>0,000</w:t>
            </w:r>
          </w:p>
        </w:tc>
        <w:tc>
          <w:tcPr>
            <w:tcW w:w="850" w:type="dxa"/>
            <w:shd w:val="clear" w:color="auto" w:fill="auto"/>
            <w:vAlign w:val="center"/>
          </w:tcPr>
          <w:p w:rsidR="00A36D10" w:rsidRPr="0090050B" w:rsidRDefault="00A36D10" w:rsidP="00A36D10">
            <w:pPr>
              <w:jc w:val="center"/>
              <w:rPr>
                <w:rFonts w:ascii="GHEA Grapalat" w:hAnsi="GHEA Grapalat"/>
                <w:sz w:val="20"/>
                <w:szCs w:val="20"/>
              </w:rPr>
            </w:pPr>
            <w:r w:rsidRPr="0090050B">
              <w:rPr>
                <w:rFonts w:ascii="GHEA Grapalat" w:hAnsi="GHEA Grapalat"/>
                <w:sz w:val="20"/>
                <w:szCs w:val="20"/>
              </w:rPr>
              <w:t>5,0</w:t>
            </w:r>
          </w:p>
        </w:tc>
        <w:tc>
          <w:tcPr>
            <w:tcW w:w="709" w:type="dxa"/>
            <w:shd w:val="clear" w:color="auto" w:fill="auto"/>
            <w:vAlign w:val="center"/>
          </w:tcPr>
          <w:p w:rsidR="00A36D10" w:rsidRPr="0090050B" w:rsidRDefault="00A36D10" w:rsidP="00A36D10">
            <w:pPr>
              <w:ind w:left="-104" w:right="-105"/>
              <w:jc w:val="center"/>
              <w:rPr>
                <w:rFonts w:ascii="GHEA Grapalat" w:hAnsi="GHEA Grapalat"/>
                <w:sz w:val="20"/>
                <w:szCs w:val="20"/>
              </w:rPr>
            </w:pPr>
            <w:r w:rsidRPr="0090050B">
              <w:rPr>
                <w:rFonts w:ascii="GHEA Grapalat" w:hAnsi="GHEA Grapalat"/>
                <w:sz w:val="20"/>
                <w:szCs w:val="20"/>
              </w:rPr>
              <w:t>г.Ереван, Эребуни</w:t>
            </w:r>
            <w:r w:rsidRPr="0090050B">
              <w:rPr>
                <w:rFonts w:ascii="GHEA Grapalat" w:hAnsi="GHEA Grapalat"/>
                <w:sz w:val="20"/>
                <w:szCs w:val="20"/>
                <w:lang w:val="hy-AM"/>
              </w:rPr>
              <w:t xml:space="preserve"> 12</w:t>
            </w:r>
          </w:p>
        </w:tc>
        <w:tc>
          <w:tcPr>
            <w:tcW w:w="1158" w:type="dxa"/>
            <w:shd w:val="clear" w:color="auto" w:fill="auto"/>
            <w:vAlign w:val="center"/>
          </w:tcPr>
          <w:p w:rsidR="00A36D10" w:rsidRPr="0090050B" w:rsidRDefault="00A36D10" w:rsidP="00A36D10">
            <w:pPr>
              <w:jc w:val="center"/>
              <w:rPr>
                <w:rFonts w:ascii="GHEA Grapalat" w:hAnsi="GHEA Grapalat"/>
                <w:sz w:val="20"/>
                <w:szCs w:val="20"/>
                <w:lang w:val="hy-AM"/>
              </w:rPr>
            </w:pPr>
            <w:r w:rsidRPr="0090050B">
              <w:rPr>
                <w:rFonts w:ascii="GHEA Grapalat" w:hAnsi="GHEA Grapalat"/>
                <w:sz w:val="20"/>
                <w:szCs w:val="20"/>
              </w:rPr>
              <w:t>5,0</w:t>
            </w:r>
          </w:p>
        </w:tc>
        <w:tc>
          <w:tcPr>
            <w:tcW w:w="947" w:type="dxa"/>
            <w:shd w:val="clear" w:color="auto" w:fill="auto"/>
          </w:tcPr>
          <w:p w:rsidR="00A36D10" w:rsidRDefault="00A36D10" w:rsidP="00A36D10">
            <w:r w:rsidRPr="00B71A50">
              <w:t>До 20-го календарного дня включительно при наличии средств</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 xml:space="preserve">_ , </w:t>
      </w:r>
      <w:r w:rsidRPr="00B138F3">
        <w:rPr>
          <w:rFonts w:ascii="GHEA Grapalat" w:hAnsi="GHEA Grapalat"/>
        </w:rPr>
        <w:lastRenderedPageBreak/>
        <w:t>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40" w:rsidRDefault="00C02A40">
      <w:r>
        <w:separator/>
      </w:r>
    </w:p>
  </w:endnote>
  <w:endnote w:type="continuationSeparator" w:id="0">
    <w:p w:rsidR="00C02A40" w:rsidRDefault="00C0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3C6B11" w:rsidRPr="00C861E9" w:rsidRDefault="003C6B1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36D10">
          <w:rPr>
            <w:rFonts w:ascii="GHEA Grapalat" w:hAnsi="GHEA Grapalat"/>
            <w:noProof/>
            <w:sz w:val="24"/>
            <w:szCs w:val="24"/>
          </w:rPr>
          <w:t>86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40" w:rsidRDefault="00C02A40">
      <w:r>
        <w:separator/>
      </w:r>
    </w:p>
  </w:footnote>
  <w:footnote w:type="continuationSeparator" w:id="0">
    <w:p w:rsidR="00C02A40" w:rsidRDefault="00C02A40">
      <w:r>
        <w:continuationSeparator/>
      </w:r>
    </w:p>
  </w:footnote>
  <w:footnote w:id="1">
    <w:p w:rsidR="003C6B11" w:rsidRPr="00ED3BA4" w:rsidRDefault="003C6B1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3C6B11" w:rsidRPr="008842CE" w:rsidRDefault="003C6B11"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3C6B11" w:rsidRPr="00CD6B60" w:rsidRDefault="003C6B1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3C6B11" w:rsidRPr="00CD6B60" w:rsidRDefault="003C6B1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C6B11" w:rsidRPr="00CD6B60" w:rsidRDefault="003C6B1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C6B11" w:rsidRPr="00CD6B60" w:rsidRDefault="003C6B1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3C6B11" w:rsidRPr="00CA2B01" w:rsidRDefault="003C6B11"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3C6B11" w:rsidRPr="00CA2B01" w:rsidRDefault="003C6B1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3C6B11" w:rsidRPr="00CA2B01" w:rsidRDefault="003C6B1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3C6B11" w:rsidRPr="0034222E" w:rsidDel="00932115" w:rsidRDefault="003C6B11"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3C6B11" w:rsidRPr="00D3436F" w:rsidRDefault="003C6B11"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3C6B11" w:rsidRPr="000811C1" w:rsidRDefault="003C6B11">
      <w:pPr>
        <w:pStyle w:val="FootnoteText"/>
        <w:rPr>
          <w:rFonts w:asciiTheme="minorHAnsi" w:hAnsiTheme="minorHAnsi"/>
        </w:rPr>
      </w:pPr>
    </w:p>
  </w:footnote>
  <w:footnote w:id="7">
    <w:p w:rsidR="003C6B11" w:rsidRDefault="003C6B11" w:rsidP="00B351F5">
      <w:pPr>
        <w:pStyle w:val="FootnoteText"/>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3C6B11" w:rsidRDefault="003C6B11"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3C6B11" w:rsidRPr="002C2499" w:rsidRDefault="003C6B11" w:rsidP="00B351F5">
      <w:pPr>
        <w:pStyle w:val="FootnoteText"/>
      </w:pPr>
    </w:p>
    <w:p w:rsidR="003C6B11" w:rsidRPr="000811C1" w:rsidRDefault="003C6B11">
      <w:pPr>
        <w:pStyle w:val="FootnoteText"/>
        <w:rPr>
          <w:rFonts w:asciiTheme="minorHAnsi" w:hAnsiTheme="minorHAnsi"/>
        </w:rPr>
      </w:pPr>
    </w:p>
  </w:footnote>
  <w:footnote w:id="8">
    <w:p w:rsidR="003C6B11" w:rsidRPr="00FE2AA4" w:rsidRDefault="003C6B1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3C6B11" w:rsidRPr="008842CE" w:rsidRDefault="003C6B1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C6B11" w:rsidRPr="000811C1" w:rsidRDefault="003C6B11">
      <w:pPr>
        <w:pStyle w:val="FootnoteText"/>
        <w:rPr>
          <w:lang w:val="af-ZA"/>
        </w:rPr>
      </w:pPr>
    </w:p>
  </w:footnote>
  <w:footnote w:id="10">
    <w:p w:rsidR="003C6B11" w:rsidRDefault="003C6B11" w:rsidP="00636142">
      <w:pPr>
        <w:pStyle w:val="FootnoteText"/>
        <w:jc w:val="both"/>
        <w:rPr>
          <w:rFonts w:ascii="GHEA Grapalat" w:hAnsi="GHEA Grapalat"/>
          <w:i/>
          <w:lang w:val="hy-AM"/>
        </w:rPr>
      </w:pPr>
    </w:p>
    <w:p w:rsidR="003C6B11" w:rsidRPr="002227A9" w:rsidRDefault="003C6B11"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3C6B11" w:rsidRPr="00636142" w:rsidRDefault="003C6B11"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3C6B11" w:rsidRPr="0092041F" w:rsidRDefault="003C6B11"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3C6B11" w:rsidRPr="0092041F" w:rsidRDefault="003C6B11" w:rsidP="00C67FAB">
      <w:pPr>
        <w:pStyle w:val="FootnoteText"/>
        <w:jc w:val="both"/>
        <w:rPr>
          <w:rFonts w:ascii="GHEA Grapalat" w:hAnsi="GHEA Grapalat"/>
          <w:i/>
        </w:rPr>
      </w:pPr>
    </w:p>
  </w:footnote>
  <w:footnote w:id="11">
    <w:p w:rsidR="003C6B11" w:rsidRPr="004A4643" w:rsidRDefault="003C6B11"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3C6B11" w:rsidRPr="008E4439" w:rsidRDefault="003C6B1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C6B11" w:rsidRPr="000811C1" w:rsidRDefault="003C6B11" w:rsidP="0027573B">
      <w:pPr>
        <w:pStyle w:val="FootnoteText"/>
        <w:rPr>
          <w:rFonts w:ascii="Sylfaen" w:hAnsi="Sylfaen"/>
          <w:sz w:val="18"/>
          <w:szCs w:val="18"/>
        </w:rPr>
      </w:pPr>
    </w:p>
  </w:footnote>
  <w:footnote w:id="13">
    <w:p w:rsidR="003C6B11" w:rsidRPr="00A31673" w:rsidRDefault="003C6B1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3C6B11" w:rsidRPr="00DE7706" w:rsidRDefault="003C6B1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3C6B11" w:rsidRPr="00B666FB" w:rsidRDefault="003C6B11">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3C6B11" w:rsidRPr="008416BA" w:rsidRDefault="003C6B1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C6B11" w:rsidRDefault="003C6B11" w:rsidP="006B3E56">
      <w:pPr>
        <w:jc w:val="both"/>
      </w:pP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C6B11" w:rsidRDefault="003C6B11" w:rsidP="00637230">
      <w:pPr>
        <w:jc w:val="both"/>
        <w:rPr>
          <w:rFonts w:asciiTheme="minorHAnsi" w:hAnsiTheme="minorHAnsi"/>
          <w:lang w:val="af-ZA"/>
        </w:rPr>
      </w:pPr>
    </w:p>
  </w:footnote>
  <w:footnote w:id="17">
    <w:p w:rsidR="003C6B11" w:rsidRPr="00A25D1B" w:rsidRDefault="003C6B11"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3C6B11" w:rsidRPr="00DC619D" w:rsidRDefault="003C6B1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3C6B11" w:rsidRPr="00D3436F" w:rsidRDefault="003C6B1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C6B11" w:rsidRPr="00D3436F" w:rsidRDefault="003C6B11">
      <w:pPr>
        <w:pStyle w:val="FootnoteText"/>
        <w:rPr>
          <w:lang w:val="es-ES"/>
        </w:rPr>
      </w:pPr>
    </w:p>
  </w:footnote>
  <w:footnote w:id="20">
    <w:p w:rsidR="003C6B11" w:rsidRPr="00217344" w:rsidRDefault="003C6B1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3C6B11" w:rsidRPr="00217344" w:rsidRDefault="003C6B11"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3C6B11" w:rsidRPr="008842CE" w:rsidRDefault="003C6B1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C6B11" w:rsidRPr="008842CE" w:rsidRDefault="003C6B11" w:rsidP="003D2FE2">
      <w:pPr>
        <w:pStyle w:val="FootnoteText"/>
        <w:jc w:val="both"/>
        <w:rPr>
          <w:rFonts w:ascii="GHEA Grapalat" w:hAnsi="GHEA Grapalat"/>
        </w:rPr>
      </w:pPr>
    </w:p>
  </w:footnote>
  <w:footnote w:id="23">
    <w:p w:rsidR="003C6B11" w:rsidRPr="008842CE" w:rsidRDefault="003C6B11" w:rsidP="003D2FE2">
      <w:pPr>
        <w:pStyle w:val="FootnoteText"/>
        <w:jc w:val="both"/>
      </w:pPr>
    </w:p>
  </w:footnote>
  <w:footnote w:id="24">
    <w:p w:rsidR="003C6B11" w:rsidRPr="00217344" w:rsidRDefault="003C6B11"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3C6B11" w:rsidRPr="008842CE" w:rsidRDefault="003C6B1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C6B11" w:rsidRPr="008842CE" w:rsidRDefault="003C6B11" w:rsidP="000A214C">
      <w:pPr>
        <w:pStyle w:val="FootnoteText"/>
        <w:jc w:val="both"/>
        <w:rPr>
          <w:rFonts w:ascii="GHEA Grapalat" w:hAnsi="GHEA Grapalat"/>
        </w:rPr>
      </w:pPr>
    </w:p>
  </w:footnote>
  <w:footnote w:id="26">
    <w:p w:rsidR="003C6B11" w:rsidRPr="008842CE" w:rsidRDefault="003C6B11" w:rsidP="000A214C">
      <w:pPr>
        <w:pStyle w:val="FootnoteText"/>
        <w:jc w:val="both"/>
      </w:pPr>
    </w:p>
  </w:footnote>
  <w:footnote w:id="27">
    <w:p w:rsidR="003C6B11" w:rsidRPr="008842CE" w:rsidRDefault="003C6B1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3C6B11" w:rsidRDefault="003C6B11"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3C6B11" w:rsidRPr="00F21C0D" w:rsidRDefault="003C6B11" w:rsidP="00D3436F">
      <w:pPr>
        <w:pStyle w:val="FootnoteText"/>
        <w:widowControl w:val="0"/>
        <w:jc w:val="both"/>
        <w:rPr>
          <w:lang w:val="hy-AM"/>
        </w:rPr>
      </w:pPr>
    </w:p>
  </w:footnote>
  <w:footnote w:id="29">
    <w:p w:rsidR="003C6B11" w:rsidRDefault="003C6B1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C6B11" w:rsidRDefault="003C6B11" w:rsidP="005E52ED">
      <w:pPr>
        <w:pStyle w:val="FootnoteText"/>
        <w:widowControl w:val="0"/>
        <w:jc w:val="both"/>
        <w:rPr>
          <w:rFonts w:ascii="GHEA Grapalat" w:hAnsi="GHEA Grapalat"/>
          <w:i/>
        </w:rPr>
      </w:pPr>
    </w:p>
    <w:p w:rsidR="003C6B11" w:rsidRDefault="003C6B11" w:rsidP="005E52ED">
      <w:pPr>
        <w:pStyle w:val="FootnoteText"/>
        <w:widowControl w:val="0"/>
        <w:jc w:val="both"/>
        <w:rPr>
          <w:rFonts w:ascii="GHEA Grapalat" w:hAnsi="GHEA Grapalat"/>
          <w:i/>
        </w:rPr>
      </w:pPr>
    </w:p>
    <w:p w:rsidR="003C6B11" w:rsidRPr="00EB336B" w:rsidRDefault="003C6B1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3C6B11" w:rsidRPr="00D3436F" w:rsidRDefault="003C6B11">
      <w:pPr>
        <w:pStyle w:val="FootnoteText"/>
        <w:rPr>
          <w:lang w:val="hy-AM"/>
        </w:rPr>
      </w:pPr>
    </w:p>
  </w:footnote>
  <w:footnote w:id="30">
    <w:p w:rsidR="003C6B11" w:rsidRPr="008842CE" w:rsidRDefault="003C6B1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C6B11" w:rsidRPr="00E85250" w:rsidRDefault="003C6B11" w:rsidP="00D90640">
      <w:pPr>
        <w:widowControl w:val="0"/>
        <w:spacing w:after="160" w:line="360" w:lineRule="auto"/>
        <w:ind w:firstLine="709"/>
        <w:jc w:val="both"/>
        <w:rPr>
          <w:rFonts w:ascii="GHEA Grapalat" w:hAnsi="GHEA Grapalat"/>
          <w:lang w:val="hy-AM"/>
        </w:rPr>
      </w:pPr>
    </w:p>
    <w:p w:rsidR="003C6B11" w:rsidRPr="00D3436F" w:rsidRDefault="003C6B11">
      <w:pPr>
        <w:pStyle w:val="FootnoteText"/>
        <w:rPr>
          <w:lang w:val="hy-AM"/>
        </w:rPr>
      </w:pPr>
    </w:p>
  </w:footnote>
  <w:footnote w:id="31">
    <w:p w:rsidR="003C6B11" w:rsidRPr="00402BC3" w:rsidRDefault="003C6B1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C6B11" w:rsidRPr="00552088" w:rsidRDefault="003C6B1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C6B11" w:rsidRPr="00D3436F" w:rsidRDefault="003C6B11">
      <w:pPr>
        <w:pStyle w:val="FootnoteText"/>
        <w:rPr>
          <w:lang w:val="hy-AM"/>
        </w:rPr>
      </w:pPr>
    </w:p>
  </w:footnote>
  <w:footnote w:id="32">
    <w:p w:rsidR="003C6B11" w:rsidRPr="008842CE" w:rsidRDefault="003C6B1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C6B11" w:rsidRPr="00D3436F" w:rsidRDefault="003C6B11">
      <w:pPr>
        <w:pStyle w:val="FootnoteText"/>
        <w:rPr>
          <w:lang w:val="hy-AM"/>
        </w:rPr>
      </w:pPr>
    </w:p>
  </w:footnote>
  <w:footnote w:id="33">
    <w:p w:rsidR="003C6B11" w:rsidRPr="00D3436F" w:rsidRDefault="003C6B1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4">
    <w:p w:rsidR="003C6B11" w:rsidRPr="008842CE" w:rsidRDefault="003C6B1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C6B11" w:rsidRPr="00D3436F" w:rsidRDefault="003C6B11">
      <w:pPr>
        <w:pStyle w:val="FootnoteText"/>
        <w:rPr>
          <w:lang w:val="hy-AM"/>
        </w:rPr>
      </w:pPr>
    </w:p>
  </w:footnote>
  <w:footnote w:id="35">
    <w:p w:rsidR="003C6B11" w:rsidRPr="008842CE" w:rsidRDefault="003C6B1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C6B11" w:rsidRPr="008842CE" w:rsidRDefault="003C6B1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C6B11" w:rsidRPr="00D3436F" w:rsidRDefault="003C6B11">
      <w:pPr>
        <w:pStyle w:val="FootnoteText"/>
        <w:rPr>
          <w:lang w:val="hy-AM"/>
        </w:rPr>
      </w:pPr>
    </w:p>
  </w:footnote>
  <w:footnote w:id="36">
    <w:p w:rsidR="003C6B11" w:rsidRPr="00E861BF" w:rsidRDefault="003C6B1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7">
    <w:p w:rsidR="003C6B11" w:rsidRPr="00C84B20" w:rsidRDefault="003C6B11"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3C6B11" w:rsidRDefault="003C6B1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3C6B11" w:rsidRPr="00E861BF" w:rsidRDefault="003C6B1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8">
    <w:p w:rsidR="003C6B11" w:rsidRPr="00E861BF" w:rsidRDefault="003C6B1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343FA"/>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41C5-5D80-4E57-BC0E-714415F5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22675</Words>
  <Characters>129251</Characters>
  <Application>Microsoft Office Word</Application>
  <DocSecurity>0</DocSecurity>
  <Lines>1077</Lines>
  <Paragraphs>303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151623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2</cp:revision>
  <cp:lastPrinted>2018-02-16T07:12:00Z</cp:lastPrinted>
  <dcterms:created xsi:type="dcterms:W3CDTF">2022-12-05T18:21:00Z</dcterms:created>
  <dcterms:modified xsi:type="dcterms:W3CDTF">2022-12-05T18:21:00Z</dcterms:modified>
</cp:coreProperties>
</file>